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ind w:firstLine="2640" w:firstLineChars="600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益阳市</w:t>
      </w:r>
      <w:r>
        <w:rPr>
          <w:rFonts w:hint="eastAsia" w:ascii="Times New Roman" w:hAnsi="Times New Roman" w:eastAsia="方正小标宋简体"/>
          <w:sz w:val="44"/>
          <w:szCs w:val="44"/>
        </w:rPr>
        <w:t>人民政府</w:t>
      </w:r>
    </w:p>
    <w:p>
      <w:pPr>
        <w:spacing w:line="660" w:lineRule="exact"/>
        <w:ind w:firstLine="880" w:firstLineChars="200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关于调整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益阳市</w:t>
      </w:r>
      <w:r>
        <w:rPr>
          <w:rFonts w:hint="eastAsia" w:ascii="Times New Roman" w:hAnsi="Times New Roman" w:eastAsia="方正小标宋简体"/>
          <w:sz w:val="44"/>
          <w:szCs w:val="44"/>
        </w:rPr>
        <w:t>征地补偿标准的通知</w:t>
      </w:r>
    </w:p>
    <w:p>
      <w:pPr>
        <w:spacing w:line="660" w:lineRule="exact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                    (征求意见稿)</w:t>
      </w:r>
    </w:p>
    <w:p>
      <w:pPr>
        <w:spacing w:line="660" w:lineRule="exact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各县市区人民政府,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益阳高新区管委会，市直各单位：</w:t>
      </w:r>
    </w:p>
    <w:p>
      <w:pPr>
        <w:spacing w:line="6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根据省人民政府《关于调整湖南省征地补偿标准的通知》(湘政发〔20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" w:cs="仿宋"/>
          <w:sz w:val="32"/>
          <w:szCs w:val="32"/>
        </w:rPr>
        <w:t>〕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>号)要求,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结合我市征地补偿工作实际，</w:t>
      </w:r>
      <w:r>
        <w:rPr>
          <w:rFonts w:hint="eastAsia" w:ascii="Times New Roman" w:hAnsi="Times New Roman" w:eastAsia="仿宋" w:cs="仿宋"/>
          <w:sz w:val="32"/>
          <w:szCs w:val="32"/>
        </w:rPr>
        <w:t>现将调整后的《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益阳市</w:t>
      </w:r>
      <w:r>
        <w:rPr>
          <w:rFonts w:hint="eastAsia" w:ascii="Times New Roman" w:hAnsi="Times New Roman" w:eastAsia="仿宋" w:cs="仿宋"/>
          <w:sz w:val="32"/>
          <w:szCs w:val="32"/>
        </w:rPr>
        <w:t>征地补偿标准》予以公布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</w:rPr>
        <w:t>(见附件1),并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就</w:t>
      </w:r>
      <w:r>
        <w:rPr>
          <w:rFonts w:hint="eastAsia" w:ascii="Times New Roman" w:hAnsi="Times New Roman" w:eastAsia="仿宋" w:cs="仿宋"/>
          <w:sz w:val="32"/>
          <w:szCs w:val="32"/>
        </w:rPr>
        <w:t>有关事项通知如下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：</w:t>
      </w:r>
    </w:p>
    <w:p>
      <w:pPr>
        <w:spacing w:line="6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仿宋" w:cs="仿宋"/>
          <w:sz w:val="32"/>
          <w:szCs w:val="32"/>
        </w:rPr>
        <w:t>本征地补偿标准包含土地补偿费和安置补助费两项之和,为当地农用地区片综合地价,其中土地补偿费占40%,安置补助费占60%。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地上附着物和青苗的补偿标准，按市人民政府相关规定执行。</w:t>
      </w:r>
      <w:r>
        <w:rPr>
          <w:rFonts w:hint="eastAsia" w:ascii="Times New Roman" w:hAnsi="Times New Roman" w:eastAsia="仿宋" w:cs="仿宋"/>
          <w:sz w:val="32"/>
          <w:szCs w:val="32"/>
        </w:rPr>
        <w:t>因非农建设需要收回农林牧渔场等国有土地的,参照本标准执行。</w:t>
      </w:r>
    </w:p>
    <w:p>
      <w:pPr>
        <w:spacing w:line="6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仿宋" w:cs="仿宋"/>
          <w:sz w:val="32"/>
          <w:szCs w:val="32"/>
        </w:rPr>
        <w:t>原以县市区为单位划分并公布、报省自然资源厅备案的征地补偿区片,维持不变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具体区片名单附后</w:t>
      </w:r>
      <w:r>
        <w:rPr>
          <w:rFonts w:hint="eastAsia" w:ascii="Times New Roman" w:hAnsi="Times New Roman" w:eastAsia="仿宋" w:cs="仿宋"/>
          <w:sz w:val="32"/>
          <w:szCs w:val="32"/>
        </w:rPr>
        <w:t>(附件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仿宋"/>
          <w:sz w:val="32"/>
          <w:szCs w:val="32"/>
        </w:rPr>
        <w:t>)。</w:t>
      </w:r>
    </w:p>
    <w:p>
      <w:pPr>
        <w:spacing w:line="6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三、征收永久基本农田的,按本标准的2倍执行;征收水田</w:t>
      </w:r>
    </w:p>
    <w:p>
      <w:pPr>
        <w:spacing w:line="660" w:lineRule="exact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(属永久基本农田的除外)的,按本标准的1.2倍执行;征收园</w:t>
      </w:r>
    </w:p>
    <w:p>
      <w:pPr>
        <w:spacing w:line="660" w:lineRule="exact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地、林地的,按照相应的地类系数执行;征收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建设用地及</w:t>
      </w:r>
      <w:r>
        <w:rPr>
          <w:rFonts w:hint="eastAsia" w:ascii="Times New Roman" w:hAnsi="Times New Roman" w:eastAsia="仿宋" w:cs="仿宋"/>
          <w:sz w:val="32"/>
          <w:szCs w:val="32"/>
        </w:rPr>
        <w:t>其他农用地的,按本标准执行;征收未利用地的,按本标准的0.6倍执行。</w:t>
      </w:r>
    </w:p>
    <w:p>
      <w:pPr>
        <w:spacing w:line="660" w:lineRule="exact"/>
        <w:ind w:firstLine="640" w:firstLineChars="200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" w:cs="仿宋"/>
          <w:sz w:val="32"/>
          <w:szCs w:val="32"/>
        </w:rPr>
        <w:t>、本标准自2021年1月1日起施行。本标准施行前,已公告征地补偿、安置方案的,可以继续按照公告确定的标准执行。在本标准施行前已办理征地审批手续,未公告征地补偿、安置方案的,按照本标准执行。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益阳市人民政府关于调整资阳区赫山区征地补偿</w:t>
      </w:r>
      <w:r>
        <w:rPr>
          <w:rFonts w:hint="eastAsia" w:ascii="Times New Roman" w:hAnsi="Times New Roman" w:eastAsia="仿宋_GB2312"/>
          <w:sz w:val="32"/>
          <w:szCs w:val="32"/>
        </w:rPr>
        <w:t>标准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的通知</w:t>
      </w:r>
      <w:r>
        <w:rPr>
          <w:rFonts w:hint="eastAsia" w:ascii="Times New Roman" w:hAnsi="Times New Roman" w:eastAsia="仿宋_GB2312"/>
          <w:sz w:val="32"/>
          <w:szCs w:val="32"/>
        </w:rPr>
        <w:t>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益政发〔2018〕15号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同时废止。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660" w:lineRule="exact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益阳市征地补偿标准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仿宋"/>
          <w:sz w:val="32"/>
          <w:szCs w:val="32"/>
        </w:rPr>
        <w:t>(2021年调整)</w:t>
      </w:r>
    </w:p>
    <w:p>
      <w:pPr>
        <w:numPr>
          <w:ilvl w:val="0"/>
          <w:numId w:val="0"/>
        </w:numPr>
        <w:spacing w:line="600" w:lineRule="exact"/>
        <w:ind w:firstLine="960" w:firstLineChars="300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" w:cs="仿宋"/>
          <w:sz w:val="32"/>
          <w:szCs w:val="32"/>
        </w:rPr>
        <w:t>县市区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征地补偿标准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等级区片划分表</w:t>
      </w:r>
    </w:p>
    <w:p>
      <w:pPr>
        <w:spacing w:line="600" w:lineRule="exact"/>
        <w:ind w:firstLine="1600" w:firstLineChars="500"/>
        <w:rPr>
          <w:del w:id="0" w:author="余伟明" w:date="2014-07-03T08:44:00Z"/>
          <w:rFonts w:hint="eastAsia" w:ascii="Times New Roman" w:hAnsi="Times New Roman" w:eastAsia="仿宋_GB2312"/>
          <w:sz w:val="32"/>
          <w:szCs w:val="32"/>
        </w:rPr>
      </w:pPr>
    </w:p>
    <w:p>
      <w:pPr>
        <w:tabs>
          <w:tab w:val="left" w:pos="7020"/>
        </w:tabs>
        <w:spacing w:line="580" w:lineRule="exact"/>
        <w:ind w:firstLine="4480" w:firstLineChars="1400"/>
        <w:rPr>
          <w:rFonts w:hint="eastAsia" w:ascii="Times New Roman" w:hAnsi="Times New Roman" w:eastAsia="仿宋_GB2312"/>
          <w:sz w:val="32"/>
          <w:szCs w:val="32"/>
        </w:rPr>
      </w:pPr>
    </w:p>
    <w:p>
      <w:pPr>
        <w:tabs>
          <w:tab w:val="left" w:pos="7020"/>
        </w:tabs>
        <w:spacing w:line="580" w:lineRule="exact"/>
        <w:ind w:firstLine="4480" w:firstLineChars="14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益阳市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人民政府</w:t>
      </w:r>
    </w:p>
    <w:p>
      <w:pPr>
        <w:spacing w:line="580" w:lineRule="exact"/>
        <w:ind w:firstLine="4480" w:firstLineChars="14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spacing w:line="580" w:lineRule="exact"/>
        <w:ind w:firstLine="5056" w:firstLineChars="1580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580" w:lineRule="exact"/>
        <w:ind w:firstLine="5056" w:firstLineChars="1580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580" w:lineRule="exact"/>
        <w:ind w:firstLine="5056" w:firstLineChars="1580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580" w:lineRule="exact"/>
        <w:ind w:firstLine="5056" w:firstLineChars="1580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580" w:lineRule="exact"/>
        <w:ind w:firstLine="5056" w:firstLineChars="1580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580" w:lineRule="exact"/>
        <w:ind w:firstLine="5056" w:firstLineChars="1580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580" w:lineRule="exact"/>
        <w:ind w:firstLine="5056" w:firstLineChars="1580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580" w:lineRule="exact"/>
        <w:ind w:firstLine="5056" w:firstLineChars="1580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580" w:lineRule="exact"/>
        <w:ind w:firstLine="5056" w:firstLineChars="1580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800" w:firstLineChars="25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object>
          <v:shape id="_x0000_i1025" o:spt="75" type="#_x0000_t75" style="height:535.8pt;width:524.4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8">
            <o:LockedField>false</o:LockedField>
          </o:OLEObject>
        </w:object>
      </w:r>
    </w:p>
    <w:p>
      <w:pPr>
        <w:spacing w:line="600" w:lineRule="exac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宋体"/>
          <w:bCs/>
          <w:color w:val="000000"/>
          <w:kern w:val="0"/>
          <w:sz w:val="32"/>
          <w:szCs w:val="32"/>
          <w:lang w:val="en-US" w:eastAsia="zh-CN"/>
        </w:rPr>
        <w:t xml:space="preserve">附件1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</w:t>
      </w:r>
    </w:p>
    <w:p>
      <w:pPr>
        <w:spacing w:line="600" w:lineRule="exact"/>
        <w:ind w:firstLine="2168" w:firstLineChars="450"/>
        <w:rPr>
          <w:rFonts w:ascii="Times New Roman" w:hAnsi="Times New Roman" w:eastAsia="宋体" w:cs="宋体"/>
          <w:b/>
          <w:bCs/>
          <w:color w:val="000000"/>
          <w:kern w:val="0"/>
          <w:sz w:val="48"/>
          <w:szCs w:val="48"/>
        </w:rPr>
      </w:pP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48"/>
          <w:szCs w:val="48"/>
        </w:rPr>
        <w:t>益阳市征地补偿标准</w:t>
      </w:r>
    </w:p>
    <w:p>
      <w:pPr>
        <w:spacing w:afterLines="50" w:line="540" w:lineRule="exact"/>
        <w:jc w:val="center"/>
        <w:rPr>
          <w:rFonts w:ascii="Times New Roman" w:hAnsi="Times New Roman" w:cs="宋体"/>
          <w:color w:val="000000"/>
          <w:kern w:val="0"/>
          <w:sz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lang w:val="en-US" w:eastAsia="zh-CN"/>
        </w:rPr>
        <w:t xml:space="preserve">                                                  </w:t>
      </w:r>
      <w:r>
        <w:rPr>
          <w:rFonts w:hint="eastAsia" w:ascii="Times New Roman" w:hAnsi="Times New Roman" w:cs="宋体"/>
          <w:color w:val="000000"/>
          <w:kern w:val="0"/>
          <w:sz w:val="24"/>
        </w:rPr>
        <w:t>单位：元</w:t>
      </w:r>
      <w:r>
        <w:rPr>
          <w:rFonts w:ascii="Times New Roman" w:hAnsi="Times New Roman" w:cs="宋体"/>
          <w:color w:val="000000"/>
          <w:kern w:val="0"/>
          <w:sz w:val="24"/>
        </w:rPr>
        <w:t>/</w:t>
      </w:r>
      <w:r>
        <w:rPr>
          <w:rFonts w:hint="eastAsia" w:ascii="Times New Roman" w:hAnsi="Times New Roman" w:cs="宋体"/>
          <w:color w:val="000000"/>
          <w:kern w:val="0"/>
          <w:sz w:val="24"/>
        </w:rPr>
        <w:t>亩</w:t>
      </w:r>
    </w:p>
    <w:tbl>
      <w:tblPr>
        <w:tblStyle w:val="5"/>
        <w:tblW w:w="822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559"/>
        <w:gridCol w:w="1446"/>
        <w:gridCol w:w="167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cs="宋体"/>
                <w:kern w:val="0"/>
                <w:sz w:val="30"/>
                <w:szCs w:val="30"/>
              </w:rPr>
              <w:t>区域</w:t>
            </w:r>
          </w:p>
        </w:tc>
        <w:tc>
          <w:tcPr>
            <w:tcW w:w="3005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cs="宋体"/>
                <w:kern w:val="0"/>
                <w:sz w:val="30"/>
                <w:szCs w:val="30"/>
              </w:rPr>
              <w:t>补偿标准</w:t>
            </w:r>
          </w:p>
        </w:tc>
        <w:tc>
          <w:tcPr>
            <w:tcW w:w="32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cs="宋体"/>
                <w:kern w:val="0"/>
                <w:sz w:val="30"/>
                <w:szCs w:val="30"/>
              </w:rPr>
              <w:t>地类修正系数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cs="宋体"/>
                <w:kern w:val="0"/>
                <w:sz w:val="30"/>
                <w:szCs w:val="30"/>
              </w:rPr>
              <w:t>Ⅰ区</w:t>
            </w:r>
          </w:p>
        </w:tc>
        <w:tc>
          <w:tcPr>
            <w:tcW w:w="14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cs="宋体"/>
                <w:kern w:val="0"/>
                <w:sz w:val="30"/>
                <w:szCs w:val="30"/>
              </w:rPr>
              <w:t>Ⅱ区</w:t>
            </w:r>
          </w:p>
        </w:tc>
        <w:tc>
          <w:tcPr>
            <w:tcW w:w="167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cs="宋体"/>
                <w:kern w:val="0"/>
                <w:sz w:val="30"/>
                <w:szCs w:val="30"/>
              </w:rPr>
              <w:t>园地</w:t>
            </w: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cs="宋体"/>
                <w:kern w:val="0"/>
                <w:sz w:val="30"/>
                <w:szCs w:val="30"/>
              </w:rPr>
              <w:t>林地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  <w:t>资阳区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  <w:t>7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3500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65625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30"/>
                <w:szCs w:val="30"/>
              </w:rPr>
              <w:t>0.8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30"/>
                <w:szCs w:val="30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  <w:t>赫山区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  <w:t>7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3500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  <w:t>6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5625</w:t>
            </w:r>
          </w:p>
        </w:tc>
        <w:tc>
          <w:tcPr>
            <w:tcW w:w="167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30"/>
                <w:szCs w:val="30"/>
              </w:rPr>
              <w:t>0.8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30"/>
                <w:szCs w:val="30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  <w:t>南 县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60690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53235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30"/>
                <w:szCs w:val="30"/>
              </w:rPr>
              <w:t>1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  <w:t>桃江县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  <w:t>6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5625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  <w:t>5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9010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30"/>
                <w:szCs w:val="30"/>
              </w:rPr>
              <w:t>1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  <w:t>安化县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30"/>
                <w:szCs w:val="30"/>
              </w:rPr>
              <w:t>5</w:t>
            </w:r>
            <w:r>
              <w:rPr>
                <w:rFonts w:hint="eastAsia" w:ascii="Times New Roman" w:hAnsi="Times New Roman" w:eastAsia="仿宋_GB2312" w:cs="宋体"/>
                <w:kern w:val="0"/>
                <w:sz w:val="30"/>
                <w:szCs w:val="30"/>
                <w:lang w:val="en-US" w:eastAsia="zh-CN"/>
              </w:rPr>
              <w:t>7750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Times New Roman" w:hAnsi="Times New Roman" w:eastAsia="仿宋_GB2312" w:cs="宋体"/>
                <w:kern w:val="0"/>
                <w:sz w:val="30"/>
                <w:szCs w:val="30"/>
                <w:lang w:val="en-US" w:eastAsia="zh-CN"/>
              </w:rPr>
              <w:t>9140</w:t>
            </w:r>
          </w:p>
        </w:tc>
        <w:tc>
          <w:tcPr>
            <w:tcW w:w="167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30"/>
                <w:szCs w:val="30"/>
              </w:rPr>
              <w:t>0.8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30"/>
                <w:szCs w:val="30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  <w:t>沅江市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61950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  <w:t>5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3550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30"/>
                <w:szCs w:val="30"/>
              </w:rPr>
              <w:t>1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  <w:t>1</w:t>
            </w:r>
          </w:p>
        </w:tc>
      </w:tr>
    </w:tbl>
    <w:p>
      <w:pPr>
        <w:ind w:left="960" w:hanging="960" w:hangingChars="400"/>
        <w:rPr>
          <w:rFonts w:ascii="Times New Roman" w:hAnsi="Times New Roman" w:cs="宋体"/>
          <w:kern w:val="0"/>
          <w:sz w:val="24"/>
        </w:rPr>
      </w:pPr>
    </w:p>
    <w:p>
      <w:pPr>
        <w:ind w:left="960" w:hanging="960" w:hangingChars="400"/>
        <w:rPr>
          <w:rFonts w:hint="eastAsia" w:ascii="Times New Roman" w:hAnsi="Times New Roman" w:cs="宋体"/>
          <w:kern w:val="0"/>
          <w:sz w:val="24"/>
        </w:rPr>
      </w:pPr>
      <w:r>
        <w:rPr>
          <w:rFonts w:hint="eastAsia" w:ascii="Times New Roman" w:hAnsi="Times New Roman" w:cs="宋体"/>
          <w:kern w:val="0"/>
          <w:sz w:val="24"/>
        </w:rPr>
        <w:t>备注：1、本征地补偿标准包含土地补偿费和安置补助费</w:t>
      </w:r>
      <w:r>
        <w:rPr>
          <w:rFonts w:hint="eastAsia" w:ascii="Times New Roman" w:hAnsi="Times New Roman" w:cs="宋体"/>
          <w:kern w:val="0"/>
          <w:sz w:val="24"/>
          <w:lang w:val="en-US" w:eastAsia="zh-CN"/>
        </w:rPr>
        <w:t>两项</w:t>
      </w:r>
      <w:r>
        <w:rPr>
          <w:rFonts w:hint="eastAsia" w:ascii="Times New Roman" w:hAnsi="Times New Roman" w:cs="宋体"/>
          <w:kern w:val="0"/>
          <w:sz w:val="24"/>
        </w:rPr>
        <w:t>之和</w:t>
      </w:r>
      <w:r>
        <w:rPr>
          <w:rFonts w:hint="eastAsia" w:ascii="Times New Roman" w:hAnsi="Times New Roman" w:cs="宋体"/>
          <w:kern w:val="0"/>
          <w:sz w:val="24"/>
          <w:lang w:eastAsia="zh-CN"/>
        </w:rPr>
        <w:t>，</w:t>
      </w:r>
      <w:r>
        <w:rPr>
          <w:rFonts w:hint="eastAsia" w:ascii="Times New Roman" w:hAnsi="Times New Roman" w:cs="宋体"/>
          <w:kern w:val="0"/>
          <w:sz w:val="24"/>
          <w:lang w:val="en-US" w:eastAsia="zh-CN"/>
        </w:rPr>
        <w:t>为当地农用地区片综合地价，其中</w:t>
      </w:r>
      <w:r>
        <w:rPr>
          <w:rFonts w:hint="eastAsia" w:ascii="Times New Roman" w:hAnsi="Times New Roman" w:cs="宋体"/>
          <w:kern w:val="0"/>
          <w:sz w:val="24"/>
        </w:rPr>
        <w:t>土地补偿费占40%</w:t>
      </w:r>
      <w:r>
        <w:rPr>
          <w:rFonts w:hint="eastAsia" w:ascii="Times New Roman" w:hAnsi="Times New Roman" w:cs="宋体"/>
          <w:kern w:val="0"/>
          <w:sz w:val="24"/>
          <w:lang w:eastAsia="zh-CN"/>
        </w:rPr>
        <w:t>、</w:t>
      </w:r>
      <w:r>
        <w:rPr>
          <w:rFonts w:hint="eastAsia" w:ascii="Times New Roman" w:hAnsi="Times New Roman" w:cs="宋体"/>
          <w:kern w:val="0"/>
          <w:sz w:val="24"/>
        </w:rPr>
        <w:t>安置补助费占60%；</w:t>
      </w:r>
    </w:p>
    <w:p>
      <w:pPr>
        <w:ind w:left="960" w:hanging="960" w:hangingChars="400"/>
        <w:rPr>
          <w:rFonts w:hint="default" w:ascii="Times New Roman" w:hAnsi="Times New Roman" w:eastAsia="宋体" w:cs="宋体"/>
          <w:kern w:val="0"/>
          <w:sz w:val="24"/>
          <w:lang w:val="en-US" w:eastAsia="zh-CN"/>
        </w:rPr>
      </w:pPr>
      <w:r>
        <w:rPr>
          <w:rFonts w:hint="eastAsia" w:ascii="Times New Roman" w:hAnsi="Times New Roman" w:cs="宋体"/>
          <w:kern w:val="0"/>
          <w:sz w:val="24"/>
          <w:lang w:val="en-US" w:eastAsia="zh-CN"/>
        </w:rPr>
        <w:t xml:space="preserve">      2、原以县市区为单位划分并公布、报省自然资源厅备案的征地补偿区片，维持不变；</w:t>
      </w:r>
    </w:p>
    <w:p>
      <w:pPr>
        <w:ind w:left="960" w:hanging="960" w:hangingChars="400"/>
        <w:rPr>
          <w:rFonts w:hint="eastAsia" w:ascii="Times New Roman" w:hAnsi="Times New Roman" w:eastAsia="宋体" w:cs="宋体"/>
          <w:kern w:val="0"/>
          <w:sz w:val="24"/>
          <w:lang w:eastAsia="zh-CN"/>
        </w:rPr>
      </w:pPr>
      <w:r>
        <w:rPr>
          <w:rFonts w:hint="eastAsia" w:ascii="Times New Roman" w:hAnsi="Times New Roman" w:cs="宋体"/>
          <w:kern w:val="0"/>
          <w:sz w:val="24"/>
        </w:rPr>
        <w:t xml:space="preserve">      </w:t>
      </w:r>
      <w:r>
        <w:rPr>
          <w:rFonts w:hint="eastAsia" w:ascii="Times New Roman" w:hAnsi="Times New Roman" w:cs="宋体"/>
          <w:kern w:val="0"/>
          <w:sz w:val="24"/>
          <w:lang w:val="en-US" w:eastAsia="zh-CN"/>
        </w:rPr>
        <w:t>3</w:t>
      </w:r>
      <w:r>
        <w:rPr>
          <w:rFonts w:hint="eastAsia" w:ascii="Times New Roman" w:hAnsi="Times New Roman" w:cs="宋体"/>
          <w:kern w:val="0"/>
          <w:sz w:val="24"/>
        </w:rPr>
        <w:t>、征收</w:t>
      </w:r>
      <w:r>
        <w:rPr>
          <w:rFonts w:hint="eastAsia" w:ascii="Times New Roman" w:hAnsi="Times New Roman" w:cs="宋体"/>
          <w:kern w:val="0"/>
          <w:sz w:val="24"/>
          <w:lang w:val="en-US" w:eastAsia="zh-CN"/>
        </w:rPr>
        <w:t>永久基本农</w:t>
      </w:r>
      <w:r>
        <w:rPr>
          <w:rFonts w:hint="eastAsia" w:ascii="Times New Roman" w:hAnsi="Times New Roman" w:cs="宋体"/>
          <w:kern w:val="0"/>
          <w:sz w:val="24"/>
        </w:rPr>
        <w:t>田的，按本标准的2倍执行；征收水田（</w:t>
      </w:r>
      <w:r>
        <w:rPr>
          <w:rFonts w:hint="eastAsia" w:ascii="Times New Roman" w:hAnsi="Times New Roman" w:cs="宋体"/>
          <w:kern w:val="0"/>
          <w:sz w:val="24"/>
          <w:lang w:val="en-US" w:eastAsia="zh-CN"/>
        </w:rPr>
        <w:t>属永久基本农</w:t>
      </w:r>
      <w:r>
        <w:rPr>
          <w:rFonts w:hint="eastAsia" w:ascii="Times New Roman" w:hAnsi="Times New Roman" w:cs="宋体"/>
          <w:kern w:val="0"/>
          <w:sz w:val="24"/>
        </w:rPr>
        <w:t>田</w:t>
      </w:r>
      <w:r>
        <w:rPr>
          <w:rFonts w:hint="eastAsia" w:ascii="Times New Roman" w:hAnsi="Times New Roman" w:cs="宋体"/>
          <w:kern w:val="0"/>
          <w:sz w:val="24"/>
          <w:lang w:val="en-US" w:eastAsia="zh-CN"/>
        </w:rPr>
        <w:t>的除外</w:t>
      </w:r>
      <w:r>
        <w:rPr>
          <w:rFonts w:hint="eastAsia" w:ascii="Times New Roman" w:hAnsi="Times New Roman" w:cs="宋体"/>
          <w:kern w:val="0"/>
          <w:sz w:val="24"/>
        </w:rPr>
        <w:t>）</w:t>
      </w:r>
      <w:r>
        <w:rPr>
          <w:rFonts w:hint="eastAsia" w:ascii="Times New Roman" w:hAnsi="Times New Roman" w:cs="宋体"/>
          <w:kern w:val="0"/>
          <w:sz w:val="24"/>
          <w:lang w:val="en-US" w:eastAsia="zh-CN"/>
        </w:rPr>
        <w:t>的，</w:t>
      </w:r>
      <w:r>
        <w:rPr>
          <w:rFonts w:hint="eastAsia" w:ascii="Times New Roman" w:hAnsi="Times New Roman" w:cs="宋体"/>
          <w:kern w:val="0"/>
          <w:sz w:val="24"/>
        </w:rPr>
        <w:t>按本标准的</w:t>
      </w:r>
      <w:r>
        <w:rPr>
          <w:rFonts w:hint="eastAsia" w:ascii="Times New Roman" w:hAnsi="Times New Roman" w:cs="宋体"/>
          <w:kern w:val="0"/>
          <w:sz w:val="24"/>
          <w:lang w:val="en-US" w:eastAsia="zh-CN"/>
        </w:rPr>
        <w:t>1.</w:t>
      </w:r>
      <w:r>
        <w:rPr>
          <w:rFonts w:hint="eastAsia" w:ascii="Times New Roman" w:hAnsi="Times New Roman" w:cs="宋体"/>
          <w:kern w:val="0"/>
          <w:sz w:val="24"/>
        </w:rPr>
        <w:t>2倍执行</w:t>
      </w:r>
      <w:r>
        <w:rPr>
          <w:rFonts w:hint="eastAsia" w:ascii="Times New Roman" w:hAnsi="Times New Roman" w:cs="宋体"/>
          <w:kern w:val="0"/>
          <w:sz w:val="24"/>
          <w:lang w:eastAsia="zh-CN"/>
        </w:rPr>
        <w:t>；</w:t>
      </w:r>
      <w:r>
        <w:rPr>
          <w:rFonts w:hint="eastAsia" w:ascii="Times New Roman" w:hAnsi="Times New Roman" w:cs="宋体"/>
          <w:kern w:val="0"/>
          <w:sz w:val="24"/>
        </w:rPr>
        <w:t>征收园地、林地的，按照</w:t>
      </w:r>
      <w:r>
        <w:rPr>
          <w:rFonts w:hint="eastAsia" w:ascii="Times New Roman" w:hAnsi="Times New Roman" w:cs="宋体"/>
          <w:kern w:val="0"/>
          <w:sz w:val="24"/>
          <w:lang w:val="en-US" w:eastAsia="zh-CN"/>
        </w:rPr>
        <w:t>相应的</w:t>
      </w:r>
      <w:r>
        <w:rPr>
          <w:rFonts w:hint="eastAsia" w:ascii="Times New Roman" w:hAnsi="Times New Roman" w:cs="宋体"/>
          <w:kern w:val="0"/>
          <w:sz w:val="24"/>
        </w:rPr>
        <w:t>地类系数执行；</w:t>
      </w:r>
      <w:r>
        <w:rPr>
          <w:rFonts w:hint="eastAsia" w:ascii="Times New Roman" w:hAnsi="Times New Roman" w:cs="宋体"/>
          <w:kern w:val="0"/>
          <w:sz w:val="24"/>
          <w:lang w:val="en-US" w:eastAsia="zh-CN"/>
        </w:rPr>
        <w:t>征收</w:t>
      </w:r>
      <w:r>
        <w:rPr>
          <w:rFonts w:hint="eastAsia" w:ascii="Times New Roman" w:hAnsi="Times New Roman" w:eastAsia="宋体" w:cs="宋体"/>
          <w:kern w:val="0"/>
          <w:sz w:val="24"/>
          <w:lang w:val="en-US" w:eastAsia="zh-CN"/>
        </w:rPr>
        <w:t>建设用地</w:t>
      </w:r>
      <w:r>
        <w:rPr>
          <w:rFonts w:hint="eastAsia" w:ascii="Times New Roman" w:hAnsi="Times New Roman" w:cs="宋体"/>
          <w:b w:val="0"/>
          <w:bCs w:val="0"/>
          <w:kern w:val="0"/>
          <w:sz w:val="24"/>
          <w:lang w:val="en-US" w:eastAsia="zh-CN"/>
        </w:rPr>
        <w:t>及</w:t>
      </w:r>
      <w:r>
        <w:rPr>
          <w:rFonts w:hint="eastAsia" w:ascii="Times New Roman" w:hAnsi="Times New Roman" w:cs="宋体"/>
          <w:kern w:val="0"/>
          <w:sz w:val="24"/>
          <w:lang w:val="en-US" w:eastAsia="zh-CN"/>
        </w:rPr>
        <w:t>其他农用地的</w:t>
      </w:r>
      <w:r>
        <w:rPr>
          <w:rFonts w:hint="eastAsia" w:ascii="Times New Roman" w:hAnsi="Times New Roman" w:cs="宋体"/>
          <w:kern w:val="0"/>
          <w:sz w:val="24"/>
        </w:rPr>
        <w:t>，按本标准执行；征收未利用地的，按本标准</w:t>
      </w:r>
      <w:r>
        <w:rPr>
          <w:rFonts w:hint="eastAsia" w:ascii="Times New Roman" w:hAnsi="Times New Roman" w:cs="宋体"/>
          <w:kern w:val="0"/>
          <w:sz w:val="24"/>
          <w:lang w:val="en-US" w:eastAsia="zh-CN"/>
        </w:rPr>
        <w:t>的</w:t>
      </w:r>
      <w:r>
        <w:rPr>
          <w:rFonts w:hint="eastAsia" w:ascii="Times New Roman" w:hAnsi="Times New Roman" w:cs="宋体"/>
          <w:kern w:val="0"/>
          <w:sz w:val="24"/>
        </w:rPr>
        <w:t>0.6倍执行</w:t>
      </w:r>
      <w:r>
        <w:rPr>
          <w:rFonts w:hint="eastAsia" w:ascii="Times New Roman" w:hAnsi="Times New Roman" w:cs="宋体"/>
          <w:kern w:val="0"/>
          <w:sz w:val="24"/>
          <w:lang w:eastAsia="zh-CN"/>
        </w:rPr>
        <w:t>。</w:t>
      </w:r>
    </w:p>
    <w:p>
      <w:pPr>
        <w:spacing w:line="580" w:lineRule="exact"/>
        <w:ind w:firstLine="5056" w:firstLineChars="1580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p>
      <w:pPr>
        <w:spacing w:line="580" w:lineRule="exact"/>
        <w:ind w:firstLine="5056" w:firstLineChars="1580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p>
      <w:pPr>
        <w:spacing w:line="580" w:lineRule="exact"/>
        <w:ind w:firstLine="5056" w:firstLineChars="1580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p>
      <w:pPr>
        <w:spacing w:line="580" w:lineRule="exact"/>
        <w:ind w:firstLine="5056" w:firstLineChars="1580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p>
      <w:pPr>
        <w:spacing w:line="600" w:lineRule="exact"/>
        <w:rPr>
          <w:rFonts w:hint="eastAsia" w:ascii="Times New Roman" w:hAnsi="Times New Roman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宋体"/>
          <w:bCs/>
          <w:color w:val="000000"/>
          <w:kern w:val="0"/>
          <w:sz w:val="32"/>
          <w:szCs w:val="32"/>
        </w:rPr>
        <w:t>附件2</w:t>
      </w:r>
    </w:p>
    <w:p>
      <w:pPr>
        <w:spacing w:line="400" w:lineRule="exact"/>
        <w:rPr>
          <w:rFonts w:hint="eastAsia" w:ascii="Times New Roman" w:hAnsi="Times New Roman" w:eastAsia="黑体" w:cs="宋体"/>
          <w:bCs/>
          <w:color w:val="000000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hint="eastAsia" w:ascii="Times New Roman" w:hAnsi="Times New Roman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bCs/>
          <w:color w:val="000000"/>
          <w:kern w:val="0"/>
          <w:sz w:val="44"/>
          <w:szCs w:val="44"/>
        </w:rPr>
        <w:t>征地补偿标准等级区域划分表（资阳区）</w:t>
      </w:r>
    </w:p>
    <w:p>
      <w:pPr>
        <w:spacing w:line="400" w:lineRule="exact"/>
        <w:jc w:val="center"/>
        <w:rPr>
          <w:rFonts w:ascii="Times New Roman" w:hAnsi="Times New Roman" w:eastAsia="仿宋_GB2312" w:cs="宋体"/>
          <w:bCs/>
          <w:color w:val="000000"/>
          <w:kern w:val="0"/>
          <w:sz w:val="44"/>
          <w:szCs w:val="44"/>
        </w:rPr>
      </w:pPr>
    </w:p>
    <w:tbl>
      <w:tblPr>
        <w:tblStyle w:val="5"/>
        <w:tblW w:w="968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8"/>
        <w:gridCol w:w="1226"/>
        <w:gridCol w:w="728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行政区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区片等级</w:t>
            </w:r>
          </w:p>
        </w:tc>
        <w:tc>
          <w:tcPr>
            <w:tcW w:w="7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区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域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范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8" w:hRule="exact"/>
          <w:jc w:val="center"/>
        </w:trPr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资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阳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区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Ⅰ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区</w:t>
            </w:r>
          </w:p>
        </w:tc>
        <w:tc>
          <w:tcPr>
            <w:tcW w:w="7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金花湖资管委、永丰资管委、接城堤资管委、五里堆资管委、杨树资管委、马良资管委、白马山资管委、龙塘资管委、清水潭村、新祝村、南丰村、白鹿铺村、联盟社区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2" w:hRule="exact"/>
          <w:jc w:val="center"/>
        </w:trPr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Ⅱ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区</w:t>
            </w:r>
          </w:p>
        </w:tc>
        <w:tc>
          <w:tcPr>
            <w:tcW w:w="7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黄溪桥村、东新村、向锋村、金杉村、田庄湾村、李昌港村、龙光桥村、爱屋湾村、毛家山村、凤凰坝村、八一村、五房洲村、新桥山村、新胜村、长茅仑村、车前巷村、新风村、杨林坳村、牛眠石村、黄甲山村、太平桥村、河坝村、梅花园村、水口山村、蓼东村、蓼园村、廖河村、虎形山社区、龚家坪社区、牛角仑村、邹家桥村、左家仑村、迎风桥村、黄花仑村、新花园村、鲜鱼塘村、新塘村、迎风桥社区、曙光村、过鹿坪村、沿河垸村、油狮村、香山村、双利村、凤形山村、打伞树村、官楼坪村、七鸭子村、先锋桥村、黄箭村、幸福村、东香村、皇家湖村、龙凤港村、紫薇村、新源村、南门桥村、和平村、甘溪港村、李家坪村、富兴村、华兴村、金桥村、文兴村、寓民村、永明村、友谊村、双枫树村、海南塘社区、和利村、邹家村、均安垸村、新飞村、祁青村、育江村、马王村、桃林村、三益村、洞庭村、东城村、明朗村、刘家湖村、茈湖口社区、柞树村、乌龙堤村、大潭洲村、堤南村、金垅村、合兴村、三星村、富民村、金山村、高坪村、窑园里社区</w:t>
            </w:r>
          </w:p>
        </w:tc>
      </w:tr>
    </w:tbl>
    <w:p>
      <w:pPr>
        <w:spacing w:line="400" w:lineRule="exact"/>
        <w:jc w:val="center"/>
        <w:rPr>
          <w:rFonts w:ascii="Times New Roman" w:hAnsi="Times New Roman" w:eastAsia="仿宋_GB2312" w:cs="宋体"/>
          <w:bCs/>
          <w:color w:val="000000"/>
          <w:kern w:val="0"/>
          <w:sz w:val="44"/>
          <w:szCs w:val="44"/>
        </w:rPr>
      </w:pPr>
      <w:r>
        <w:rPr>
          <w:rFonts w:ascii="Times New Roman" w:hAnsi="Times New Roman" w:eastAsia="仿宋_GB2312" w:cs="宋体"/>
          <w:bCs/>
          <w:color w:val="000000"/>
          <w:kern w:val="0"/>
          <w:sz w:val="44"/>
          <w:szCs w:val="44"/>
        </w:rPr>
        <w:br w:type="page"/>
      </w:r>
    </w:p>
    <w:p>
      <w:pPr>
        <w:spacing w:line="600" w:lineRule="exact"/>
        <w:jc w:val="center"/>
        <w:rPr>
          <w:rFonts w:hint="eastAsia" w:ascii="Times New Roman" w:hAnsi="Times New Roman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bCs/>
          <w:color w:val="000000"/>
          <w:kern w:val="0"/>
          <w:sz w:val="44"/>
          <w:szCs w:val="44"/>
        </w:rPr>
        <w:t>征地补偿标准等级区域划分表（赫山区）</w:t>
      </w:r>
    </w:p>
    <w:p>
      <w:pPr>
        <w:spacing w:line="400" w:lineRule="exact"/>
        <w:jc w:val="center"/>
        <w:rPr>
          <w:rFonts w:ascii="Times New Roman" w:hAnsi="Times New Roman" w:eastAsia="仿宋_GB2312" w:cs="宋体"/>
          <w:bCs/>
          <w:color w:val="000000"/>
          <w:kern w:val="0"/>
          <w:sz w:val="44"/>
          <w:szCs w:val="44"/>
        </w:rPr>
      </w:pPr>
    </w:p>
    <w:tbl>
      <w:tblPr>
        <w:tblStyle w:val="5"/>
        <w:tblW w:w="987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9"/>
        <w:gridCol w:w="1139"/>
        <w:gridCol w:w="784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行政区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区片等级</w:t>
            </w:r>
          </w:p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区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域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范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8" w:hRule="exact"/>
          <w:jc w:val="center"/>
        </w:trPr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赫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山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区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Ⅰ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区</w:t>
            </w:r>
          </w:p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红星社区、大丰村、赫山村、茂林社区、毛家塘社区、团洲社区、金银山资管委、全丰社区、龙光桥社区、天子坟社区、箴言社区、春嘉路社区、龙山社区、港湾村、天成垸村、南阳社区、五龙坝村、宁家铺村、花门楼村、金山村、金沙社区、高岭村、李家洲社区、会龙山社区、桃花仑资管委、云寨村（中山村、石港湾村、楠木塘村、凤形山村、涧山村）、北峰垸村（石湖村、牛角湖村、北峰山村、高桥村）、清溪村（石桥村）、天猫村（天星桥村、猫冲村）、江家坪资管会、姚家湾资管会、大海塘资管会、七里桥资管会、明月资管会、梓山资管会、鸬鹚桥资管会、羊舞岭资管会、大明资管会、龙头山资管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2" w:hRule="exact"/>
          <w:jc w:val="center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Ⅱ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区</w:t>
            </w:r>
          </w:p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米香村、新月村、进港村、寨子仑村、道子坪村、石笋村、马头冲村、锣鼓村、早禾村、黄家桥村、黄泥湖村、大河坪村、申家滩村、仙蜂岭村、仑塘村、永乐村、灵宝山社区、宝林冲社区、四方山社区、浮云铺村、百羊庄村、大泉村、龙潭口社区、八一社区、马龙坝社区、南岳坪社区、牌口村、虎形山村、流水口村、白沙寺村、汾湖洲村、八甲岭村、上湖村、欧江岔村、闸坝湖村、高平村、侍郎桥村、注湖港村、飞龙寺村、陈北塘村、金明村、长东湖村、柏薮村、东团村、罗湖社区、新林村、烂泥湖村、菱角岔村、新松树桥村、奎星村、兴泉村、胡林翼村、恩塘村、祥云村、泞湖桥村、新安山村、宫保第村、香三社区、新崇安村、张家塘村、凤凰湖村、笔架山村、谭家桥村、上新桥村、中塘村、金龙潭村、凤凰桥村、笔架山社区、枫林社区、百家塅社区、莲花塘村、金石村、双港子村、苏家湖村、双枫树村、羊角村、槐花新村、三河口村、千家洲村、新沙村、北岸新村、沙岭村、新月村、龙荣村、金河村、金鸡山村、三岔堤村、黄湖村、罗湖村、鄢家垸村、四门闸村、岭湖村、高梁坪村、竹湖村、大湖村、金家堤村、白濒湖村、九亩土社区、鸾凤山村、枫树山村、黄板桥村、集中村、岳家桥社区、岳家桥村、洗澡坪村、黄蜂塘村、石坝口村、堤卡子村、南桥宫村、大塘村、太阳庵村、国庆村、岩子潭村、南坝村、七里冲村、横堤村、水满村、泥家潭村、九二五社区、樊家庙村、油草塘村、蛇山村、七里江村、大桥冲村、泉山村、谷塘村、泥江口社区、欧公店村、阳和村、跳石村、自搭桥村、建新村、高冲村、养民山村、新华社区、桐子岭村、衡龙桥村、槐奇岭村、黄土坑村、白石塘村、华林村、伏魔山村、樟树嘴村、河图村、高家桥村、清水寺村、槽门湾村、衡新社区、碧云峰村、沧水铺村、珠波塘村、砂子岭村、牛头岭村、白马坝村、香炉山村、黄团岭村、云峰社区、谢林港村（谢林港村、青山村、清塘村）、福竹社区、玉皇庙村、鸦鹊塘村、复兴村、鱼形山村（鱼形山村、水口庙村）、石新桥村（镇龙桥村、石坝村、黄家塘村）</w:t>
            </w:r>
          </w:p>
        </w:tc>
      </w:tr>
    </w:tbl>
    <w:p>
      <w:pPr>
        <w:spacing w:line="20" w:lineRule="exact"/>
        <w:ind w:right="561"/>
        <w:rPr>
          <w:rFonts w:ascii="Times New Roman" w:hAnsi="Times New Roman" w:eastAsia="仿宋_GB2312" w:cs="宋体"/>
          <w:color w:val="000000"/>
          <w:kern w:val="0"/>
          <w:sz w:val="28"/>
          <w:szCs w:val="28"/>
        </w:rPr>
      </w:pPr>
    </w:p>
    <w:p>
      <w:pPr>
        <w:spacing w:line="720" w:lineRule="exact"/>
        <w:jc w:val="center"/>
        <w:rPr>
          <w:rFonts w:hint="eastAsia" w:ascii="Times New Roman" w:hAnsi="Times New Roman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ascii="Times New Roman" w:hAnsi="Times New Roman" w:eastAsia="仿宋_GB2312" w:cs="宋体"/>
          <w:bCs/>
          <w:color w:val="000000"/>
          <w:kern w:val="0"/>
          <w:sz w:val="44"/>
          <w:szCs w:val="44"/>
        </w:rPr>
        <w:br w:type="page"/>
      </w:r>
      <w:r>
        <w:rPr>
          <w:rFonts w:hint="eastAsia" w:ascii="Times New Roman" w:hAnsi="Times New Roman" w:eastAsia="方正小标宋简体" w:cs="宋体"/>
          <w:bCs/>
          <w:color w:val="000000"/>
          <w:kern w:val="0"/>
          <w:sz w:val="44"/>
          <w:szCs w:val="44"/>
        </w:rPr>
        <w:t>征地补偿标准等级区域划分表（南县）</w:t>
      </w:r>
    </w:p>
    <w:p>
      <w:pPr>
        <w:spacing w:line="400" w:lineRule="exact"/>
        <w:jc w:val="center"/>
        <w:rPr>
          <w:rFonts w:ascii="Times New Roman" w:hAnsi="Times New Roman" w:eastAsia="仿宋_GB2312" w:cs="宋体"/>
          <w:bCs/>
          <w:color w:val="000000"/>
          <w:kern w:val="0"/>
          <w:sz w:val="44"/>
          <w:szCs w:val="44"/>
        </w:rPr>
      </w:pPr>
    </w:p>
    <w:tbl>
      <w:tblPr>
        <w:tblStyle w:val="5"/>
        <w:tblW w:w="971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3"/>
        <w:gridCol w:w="1202"/>
        <w:gridCol w:w="743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行政区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区片等级</w:t>
            </w:r>
          </w:p>
        </w:tc>
        <w:tc>
          <w:tcPr>
            <w:tcW w:w="7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区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域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范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9" w:hRule="exact"/>
          <w:jc w:val="center"/>
        </w:trPr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南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县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Ⅰ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区</w:t>
            </w:r>
          </w:p>
        </w:tc>
        <w:tc>
          <w:tcPr>
            <w:tcW w:w="7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新张村、清水堰村、青鱼村、长胜村、南洲村、洗马湖村、小荷堰社区、宝塔湖社区、花甲湖社区、永安社区、东红社区、火箭社区、东堤尾社区、赤松亭社区、城西村、城南村、浩成社区、太阳山村、兴桥村、荣福村、泰来村、浪拔社区、德和垸村、六百弓村、方谷社区、长春村、三宁河村、文明村、新尚村、前哨社区、朝阳社区、银河社区、茅草街社区、创丰村、大木桥村、创业社区、新村社区、青树嘴村、三新村、青树嘴社区、三仙湖村、咸嘉垸村、新民社区、建设社区、天然港村、华东村、复兴港社区、窑嘴村、东风桥村、昭明社区、龙头嘴村、南阳社区、常白村、班嘴社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4" w:hRule="exact"/>
          <w:jc w:val="center"/>
        </w:trPr>
        <w:tc>
          <w:tcPr>
            <w:tcW w:w="10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Ⅱ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区</w:t>
            </w:r>
          </w:p>
        </w:tc>
        <w:tc>
          <w:tcPr>
            <w:tcW w:w="7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 w:firstLineChars="200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班嘴村、育才村、南山村、荷花嘴村、大滟渔村、新荷社区、汀浃洲村、汀合洲村、祥合村、肖家湾村、西洲村、西福村、施家渡村、南安村、东美垸村、红堰湖村、牧鹿湖村、南红村、新口村、陈家岭村、红星村、哑吧渡社区、陈家渡村、向阳村、曹家铺村、东胜村、西口村、上洲村、官正垸村、蔡家铺村、银珠潭村、高家洲村、南间堤村、北河口社区、灵官洲村、庆丰村、八百弓村、大同村、同春村、新城村、友谊村、福兴村、回民村、八百弓社区、三岔河社区、三立村、丰安坝村、湖子口村、三永村、耕余堂村、安仁村、益丰垸村、玖丰庙村、白鹤堂村、福美村、新滨村、吉祥村、长康村、沙港市村、上柴市村、万元桥村、烈士桥村、关帝庙村、中堤村、太平桥村、年丰村、中奇岭村、利群村、柴码头社区、新安村、安福村、东汶洲村、子午村、同兴村、华西村、德胜港村、寄山村、薛家垸村、华阁村、裕阁村、华南村、新河口村、光复渔村、河口社区、罗文村、又东村、赛河村、三新垸村、长安村、港口村、东成村、等伴洲村、太白洲村、美隆村、百联村、白蚌村、沿河堤村、艳新村、艳洲村、同湖村、中富村、育新村、育红村、南仙村、中鱼口村、五福村、小北洲村、广常村、菱角湖村、游港社区</w:t>
            </w:r>
          </w:p>
        </w:tc>
      </w:tr>
    </w:tbl>
    <w:p>
      <w:pPr>
        <w:spacing w:line="240" w:lineRule="exact"/>
        <w:rPr>
          <w:rFonts w:ascii="Times New Roman" w:hAnsi="Times New Roma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701" w:right="1418" w:bottom="1701" w:left="1418" w:header="851" w:footer="1474" w:gutter="0"/>
          <w:pgNumType w:fmt="numberInDash"/>
          <w:cols w:space="720" w:num="1"/>
          <w:titlePg/>
          <w:docGrid w:type="lines" w:linePitch="312" w:charSpace="0"/>
        </w:sectPr>
      </w:pPr>
    </w:p>
    <w:p>
      <w:pPr>
        <w:spacing w:line="720" w:lineRule="exact"/>
        <w:jc w:val="center"/>
        <w:rPr>
          <w:rFonts w:hint="eastAsia" w:ascii="Times New Roman" w:hAnsi="Times New Roman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bCs/>
          <w:color w:val="000000"/>
          <w:kern w:val="0"/>
          <w:sz w:val="44"/>
          <w:szCs w:val="44"/>
        </w:rPr>
        <w:t>征地补偿标准等级区域划分表（桃江县）</w:t>
      </w:r>
    </w:p>
    <w:p>
      <w:pPr>
        <w:spacing w:line="400" w:lineRule="exact"/>
        <w:jc w:val="center"/>
        <w:rPr>
          <w:rFonts w:ascii="Times New Roman" w:hAnsi="Times New Roman" w:eastAsia="仿宋_GB2312" w:cs="宋体"/>
          <w:bCs/>
          <w:color w:val="000000"/>
          <w:kern w:val="0"/>
          <w:sz w:val="44"/>
          <w:szCs w:val="44"/>
        </w:rPr>
      </w:pPr>
    </w:p>
    <w:tbl>
      <w:tblPr>
        <w:tblStyle w:val="5"/>
        <w:tblW w:w="96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9"/>
        <w:gridCol w:w="1293"/>
        <w:gridCol w:w="74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tblHeader/>
          <w:jc w:val="center"/>
        </w:trPr>
        <w:tc>
          <w:tcPr>
            <w:tcW w:w="9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行政区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区片等级</w:t>
            </w:r>
          </w:p>
        </w:tc>
        <w:tc>
          <w:tcPr>
            <w:tcW w:w="74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区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域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范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3" w:hRule="exac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桃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江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县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Ⅰ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区</w:t>
            </w:r>
          </w:p>
        </w:tc>
        <w:tc>
          <w:tcPr>
            <w:tcW w:w="7434" w:type="dxa"/>
            <w:noWrap w:val="0"/>
            <w:vAlign w:val="center"/>
          </w:tcPr>
          <w:p>
            <w:pPr>
              <w:spacing w:line="500" w:lineRule="exact"/>
              <w:ind w:firstLine="472" w:firstLineChars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pacing w:val="-2"/>
                <w:kern w:val="0"/>
                <w:sz w:val="24"/>
              </w:rPr>
              <w:t>凤凰山社区、朝阳社区、桃花江社区、桃花路社区、芙蓉社区、资江路社区、富民社区、金凤社区（原桃花村、肖家山村、团山村）、株木潭村、杨家坳村、石高桥村、崆峒村、创业村、打石湾村、桃江县原种场、牛潭河村、半稼洲社区、横木村、罗家潭村、花园洞村、金花桥村、人形山村、新桥村、枳木山村、回龙湾村、齐心村、高桥村、鸬鹚渡社区、大栗港社区、先锋桥村、德茂园村、黄栗泭村、天府庙社区、三里村、九岗塅村、马迹塘茶场、新铺子村、武潭社区、杉树村、莲花坪村、鲊埠社区、三堂街村、三堂街社区、湖莲坪村、沾溪村、荷叶山社区、卫红村、长田坊村、修山社区、连盆咀村、三官桥村、石牛江村、九家塅村、牛田社区、响涛园社区、松木塘村、桃花江国有林场、灰山港村、杨家湾村、向阳花村、万功塘村、铁河新村、天子坡村、连河冲村、金沙坪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87" w:hRule="exac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桃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江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县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Ⅱ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区</w:t>
            </w:r>
          </w:p>
        </w:tc>
        <w:tc>
          <w:tcPr>
            <w:tcW w:w="7434" w:type="dxa"/>
            <w:noWrap w:val="0"/>
            <w:vAlign w:val="center"/>
          </w:tcPr>
          <w:p>
            <w:pPr>
              <w:widowControl/>
              <w:spacing w:line="400" w:lineRule="exact"/>
              <w:ind w:firstLine="472" w:firstLineChars="200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pacing w:val="-2"/>
                <w:kern w:val="0"/>
                <w:sz w:val="24"/>
              </w:rPr>
              <w:t>道关山村、花果山村、拱头山村、大华村、栗树咀村、梨树桥村、鹅公桥村、青山村、川门湾村、人和桥村、水口山村、黄鹤桥村、炭山桥村、西峰寺村、黄南冲村、担水坝村、金盆村、白家河村、毛家桥村、浮邱山村、大水洞村、田家冲村、浮丘山林场、罗溪村、松柏村、石井头村、赵家山村、石头坪村、荷叶塘村、横马塘村、千秋村、大林村、石井头联办林场、石井头国营林场、高桥乡林场、花桥村、梅山村、龙塘湾村、板溪村、张子清村、大塘村、玉溪村、长江村、千工坝村、鸬鹚渡镇林场、桃江县板溪林场、桃江县国有板溪林场、五羊坪村、黄道仑村、刘家村、红金村、筑金坝村、卢家村、张家村、兴坪村、松木桥村、栗山河村、牌形上村、朱家村、童子山村、大栗港镇林场、大栗港镇茶场、泗里河村、鹿马仑村、南山村、石门村、月形湾村、鸬鹚湾村、范家园村、双江口村、丫峰村、益阳仑村、金塘村、龙溪村、易家坊村、京华村、百乐村、大塘坪村、小丰溪村、九岗山村、清凉村、基固庙村、罗家坪村、熊家村、牛溪村、勤耙田村、杨家坪村、龙拱滩村、八家村、石桥村、崇山坪村、景致村、泥潭村、天湾村、善溪村、梅林村、汤家塅村、高峰村、碧螺水库、西冲金矿、车门塅村、花园台村、大水田村、军功嘴村、南京湾村、颜溪村、陶公庙村、江家坝村、长烟村茶场、乌旗山村、接龙桥村、晚谷回族村、合水桥村、九峰村、天子仑村、胡家坳村、赤塘村、王母村、郭家洲村、龙牙坪村、花桥坪回族村、大屋山村、合水桥林场、杉木村、九螺坊村、伍家洲村、洋泉湾村、麻竹垸村、洪山村、月明山村、康家冲村、花桥港村、八都村、九都村、修山镇林场、小坡头村、上七里村、增塘村、牛剑桥村、黄泥田村、田庄湾村、苏团村、石牛江镇茶场、金光山村、清塘村、临市街村、观庄村、小桃村、杉树仑村、峡山口村、金凤山村、三塘湾村、牛田镇林场、杉树仑林场、龙山湾村、桥头河村、南河冲村、子良岩村、关山口村、下干沙村、三节塘村、樟溪村、温塘村、天子山村、苍霞塅村、竹山村、龙塘村、桃花江苗圃、桃花江水库、桃江县林科所、下洞林场、松木塘镇林场、企石村、源嘉桥村、汪家冲村、周家潭村、澄泉湾村、麻元坳村、司马冲村、曾家湾村、陈家湾村、栗子山村、甘泉山村、克上冲村、绿稼湾村、大桥塘村、滩口上村、刘家湾村、软桥村、肖家塅村、檀树界村、雪峰山村、金沙洲村、灰山港镇林场、克上冲水库</w:t>
            </w:r>
          </w:p>
        </w:tc>
      </w:tr>
    </w:tbl>
    <w:p>
      <w:pPr>
        <w:spacing w:line="20" w:lineRule="exact"/>
        <w:rPr>
          <w:rFonts w:ascii="Times New Roman" w:hAnsi="Times New Roman" w:eastAsia="仿宋_GB2312" w:cs="宋体"/>
          <w:color w:val="000000"/>
          <w:kern w:val="0"/>
          <w:sz w:val="28"/>
          <w:szCs w:val="28"/>
        </w:rPr>
      </w:pPr>
    </w:p>
    <w:p>
      <w:pPr>
        <w:spacing w:line="720" w:lineRule="exact"/>
        <w:jc w:val="center"/>
        <w:rPr>
          <w:rFonts w:hint="eastAsia" w:ascii="Times New Roman" w:hAnsi="Times New Roman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bCs/>
          <w:color w:val="000000"/>
          <w:kern w:val="0"/>
          <w:sz w:val="44"/>
          <w:szCs w:val="44"/>
        </w:rPr>
        <w:t>征地补偿标准等级区域划分表（安化县）</w:t>
      </w:r>
    </w:p>
    <w:p>
      <w:pPr>
        <w:spacing w:line="400" w:lineRule="exact"/>
        <w:jc w:val="center"/>
        <w:rPr>
          <w:rFonts w:ascii="Times New Roman" w:hAnsi="Times New Roman" w:eastAsia="仿宋_GB2312" w:cs="宋体"/>
          <w:bCs/>
          <w:color w:val="000000"/>
          <w:kern w:val="0"/>
          <w:sz w:val="44"/>
          <w:szCs w:val="44"/>
        </w:rPr>
      </w:pPr>
    </w:p>
    <w:tbl>
      <w:tblPr>
        <w:tblStyle w:val="5"/>
        <w:tblW w:w="965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9"/>
        <w:gridCol w:w="1184"/>
        <w:gridCol w:w="746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tblHeader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行政区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区片等级</w:t>
            </w:r>
          </w:p>
        </w:tc>
        <w:tc>
          <w:tcPr>
            <w:tcW w:w="7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区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域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范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3" w:hRule="exact"/>
          <w:jc w:val="center"/>
        </w:trPr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安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化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县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Ⅰ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区</w:t>
            </w:r>
          </w:p>
        </w:tc>
        <w:tc>
          <w:tcPr>
            <w:tcW w:w="7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1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高明乡高明铺村、适龙村、久安村，清塘铺镇清塘社区、袁桃社区、回春社区，梅城镇城东社区、城北社区、城南社区、城西社区、龙安社区村、紫云社区村、南桥社区村、启安社区村、望城社区村、岩溪村、三里村，乐安镇乐桥社区、乐高社区，仙溪镇仙溪社区、仙中村，长塘镇林山塘冲社区、长塘社区，大福镇大福坪社区、和平社区、罗绕典社区、北兴村、建炉村，羊角塘镇羊角社区、大裕村、银花溪村、大坪村，冷市镇家兴社区村、冷家嘴社区、大桥水村，龙塘乡红星村，滔溪镇滔溪社区、滔东社区，小淹镇小淹社区、石峰社区村、白沙溪社区、百足社区村，江南镇赤竹社区村，安化经济开发区茶酉村，田庄乡笔峰村，东坪镇城西社区、吴合新村、泥埠桥村、烟竹村、东酉社区、唐市社区、槎溪村，木子社区、伊溪村、黄合社区、民主社区、建设社区、资江社区，柘溪镇柘杨社区、柘溪镇林场、对溪村，马路镇马路社区、马路村、八角村、潺坪村、蒋坪村、四房村，奎溪镇白羊塘社区、永兴社区，烟溪镇烟溪社区、先进社区、马塘社区、大阳村、双丰村，南金乡南金村，古楼乡古楼坪村，渠江镇渠江社区，平口镇新正社区、永兴社区、建平社区、新坪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4" w:hRule="exact"/>
          <w:jc w:val="center"/>
        </w:trPr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Ⅱ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区</w:t>
            </w:r>
          </w:p>
        </w:tc>
        <w:tc>
          <w:tcPr>
            <w:tcW w:w="7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distribut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高明乡建丰村、眉毛村、阴山排村、司徒铺村、石岩村、黑泥田村、驿头铺村，清塘铺镇晓桥铺村、红岩村、久泽坪村、洞天村、鱼水村、龙坳坪村、沙坪村、栗山坳村、苏溪村、石溪村、八里潭村、廖家村、曾家村、文丰村、云雾山村、雨塘村、山溪铺村、太平村、牛角塘村、碧岩村、罗峒村，梅城镇松山村、栗林村、柏树村、长安村、大湾塘村、双江口村、双富村、江湾村、栗星村、云河村、兴茶村、铺坳村、十里村、鹿角溪村、建樟村、茅田铺村、中田片村、苏梅村、清水村、黄泥村、杨高村，乐安镇团红村、团云村、文石村、团安村、伊水村、伊中村、横市村、长赵村、葡萄村、青峰村、蚩尤村、古溶村、张家仙湖村、水溪村、匡林村、官溪村、官加村、浮青村、快马村、熊耳村、祝丰村、尤溪村，仙溪镇宋坪村、鑫都村、沿峰村、大溪村、华天村、圳上村、山漳村、大桥新村、圳中村、仙峰村、三星村、三丰村、芙蓉村、龙丰村、泉塘村、九渡水村、九龙村、山口村、河东村，长塘镇岳峰村、中山村、大峰山村、合振村、丫山村、大金溪村、箔花台村、合欣村、新白羊村、共和村、通溪村、长通村、蒋义村、罗溪村、兰溪村，大福镇富民村、新桥村、中心村、建和村、东山村、石膏村、东阳村、柳严村、新安村、白泥村、印石村、西冲村、大长村、西马庄村、梅溪村、永盛村、云雾村、柘木村、江福村、木孔村、大尧村、小尧村、尹新村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74" w:hRule="exac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安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化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县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Ⅱ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区</w:t>
            </w:r>
          </w:p>
        </w:tc>
        <w:tc>
          <w:tcPr>
            <w:tcW w:w="7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乔黄村、石门村、孟家村、木溪村、天罩山村、福欣村、民利村、沂兴村、金鸡村、苍湘村、官仓村，羊角塘镇金鸡社区、王家坪村、白沙溪村、常安村、董木溪村、塘九村、仙洞岭村、野鸭塘村、福泉村、竹田村、睦鲤村、联兴村、潘杨村、云盘村、石牛村、新溪村、板溪村，冷市镇梁家村、南华村、董家村、琵栗村、玉新村、曲江社区、金阳村、东庄坪村、文昌村、金湖村、马桥村、大苍村、胡家村、陶竹村、高桥村，龙塘乡和睦村、大百龙村、柏溪村、沙田溪村、陶贺冲村、顽沙村、龙门村、桃仙村、淘金村、家乐村、黄山村、封家村、六和村，滔溪镇上马社区村、长乐社区村、英家村、方谷村、新联村、斗山村、金山村、文溪村、梅兰坪村、乐坪村、南山村，小淹镇敷溪社区、百福村、幸福村、金双村、双仙村、百花村、碧溪村、白莲村、胜利村、苞芷园村、杨思村、陶澍村、老安村、肖家村，江南镇边江村、天门村、联盟村、思贤村、庆阳村、马路新村、陈王社区村、旸二村、大众村、金田社区村、锡谭村、洞市社区村、竹林溪村、友谊村、高城村、黄石村、红泥村、丘甲河村、梅山村、黄花溪村、阿丘新村、木溪口村、大屋村、茅坪村、新星村，田庄乡茅园村、文溪村、田庄村、白沙溪村、桃林村、香岩村、天子山村、龙门新村、高马二溪村、永平村、百竹园村、温溪村，东坪镇杨林社区、青山园村、双溪村、崇阳观村、羊公村、任坪村、坪溪村、大园村、大湖村、柳坪村、马渡村、岩坡新村、仙缸村、辰山村、百选村，柘溪镇广益村、大溶溪村、双桥村、梨坪村、塘溪村、辰溪村、椒园村、柘溪渔场、旱科村、塘溪茶场、塘溪园艺场，马路镇云台山村、六步村、渣洋村、友谊村、江溪村、折尔村、苦山村、洞山村、马隍村、黄婆村、严家庄村、小溪村、七仙洞村、龙栖村、马辔市村、大旺村、天鹅村、马路溪村、青云村、管坪和睦村、网溪村、苍场村、谢家溪村、湖南坡村、三门村、潺溪口村、碧丹村、黄金村、岳溪村、澄坪村，奎溪镇奎溪村、言槐村、角塘村、陈家庄村、老屋溪村、卢家田村、黄沙溪村、新龙村、木榴村、银玄村、雾寒村，烟溪镇杨竹村、陈竹村、新云马村、雪峰山村、夏坪村、黄洞冲村、通溪桥村、双烟村、黄龙村、双龙村、天茶村、联合村、卧龙村，南金乡包台村、毗湾村、毗溪村、宝塔山村、三龙村、合兴村、将军村、卸甲村、九龙池村，古楼乡鲇鱼村、建新村、方石村、富强村、和谐村、仙龙村、双江村、新潭村、赤水新村、安化县国有柘溪林场，渠江镇大安村、连里村、桃坪村、大仓村、夫溪村、大塘村、晏家村、城华村，平口镇范溪村、花园村、平山村、山洋村、沂溪村、金辉村、上升村、兴果村</w:t>
            </w:r>
          </w:p>
        </w:tc>
      </w:tr>
    </w:tbl>
    <w:p>
      <w:pPr>
        <w:spacing w:line="600" w:lineRule="exact"/>
        <w:jc w:val="center"/>
        <w:rPr>
          <w:rFonts w:hint="eastAsia" w:ascii="Times New Roman" w:hAnsi="Times New Roman" w:eastAsia="方正小标宋简体" w:cs="宋体"/>
          <w:bCs/>
          <w:color w:val="000000"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hint="eastAsia" w:ascii="Times New Roman" w:hAnsi="Times New Roman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bCs/>
          <w:color w:val="000000"/>
          <w:kern w:val="0"/>
          <w:sz w:val="44"/>
          <w:szCs w:val="44"/>
        </w:rPr>
        <w:t>征地补偿标准等级区域划分表（沅江市）</w:t>
      </w:r>
    </w:p>
    <w:p>
      <w:pPr>
        <w:spacing w:line="400" w:lineRule="exact"/>
        <w:jc w:val="center"/>
        <w:rPr>
          <w:rFonts w:ascii="Times New Roman" w:hAnsi="Times New Roman" w:eastAsia="仿宋_GB2312" w:cs="宋体"/>
          <w:bCs/>
          <w:color w:val="000000"/>
          <w:kern w:val="0"/>
          <w:sz w:val="44"/>
          <w:szCs w:val="44"/>
        </w:rPr>
      </w:pPr>
    </w:p>
    <w:tbl>
      <w:tblPr>
        <w:tblStyle w:val="5"/>
        <w:tblW w:w="981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0"/>
        <w:gridCol w:w="1134"/>
        <w:gridCol w:w="764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行政区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区片等级</w:t>
            </w:r>
          </w:p>
        </w:tc>
        <w:tc>
          <w:tcPr>
            <w:tcW w:w="7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区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域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范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6" w:hRule="exact"/>
          <w:jc w:val="center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沅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江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Ⅰ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区</w:t>
            </w:r>
          </w:p>
        </w:tc>
        <w:tc>
          <w:tcPr>
            <w:tcW w:w="7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百乐社区、新和社区、新建社区、王家亭社区、山巷口社区、韩家汊社区（钟家咀）、新兴社区、杨泗桥社区、金田社区、共和社区、太白社区、榨南湖村、琼湖渔场、琼湖园艺场、五岛社区、庆云山社区、凌云塔社区、万子湖村、加禾社区、小河咀村、九只树村、和平社区、书院社区、义和社区、湘北社区、安宁垸渔场、青年坝社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、实竹社区、双凤社区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6" w:hRule="exact"/>
          <w:jc w:val="center"/>
        </w:trPr>
        <w:tc>
          <w:tcPr>
            <w:tcW w:w="10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Ⅱ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区</w:t>
            </w:r>
          </w:p>
        </w:tc>
        <w:tc>
          <w:tcPr>
            <w:tcW w:w="7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莲花岛村、管竹山村、澎湖村、保民村、海上社区、十里坪村、荷花村、赤塘村、胭脂湖村、回龙山村、莲子塘村、先锋村、洞兴村、杨梅山村、黄家湖村、焦山咀村、三眼塘村、南竹山村、星星渔场、永建村；</w:t>
            </w:r>
          </w:p>
          <w:p>
            <w:pPr>
              <w:spacing w:line="50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新湾镇、南嘴镇、草尾镇、黄茅洲镇、阳罗洲镇、四季红镇、南大膳镇、泗湖山镇、共华镇、茶盘洲镇、南洞庭芦苇场、漉湖芦苇场所辖各区域</w:t>
            </w:r>
          </w:p>
        </w:tc>
      </w:tr>
    </w:tbl>
    <w:p>
      <w:pPr>
        <w:spacing w:line="580" w:lineRule="exact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</w:rPr>
      </w:pPr>
    </w:p>
    <w:p>
      <w:pPr>
        <w:widowControl/>
        <w:shd w:val="clear" w:color="auto" w:fill="FFFFFF"/>
        <w:spacing w:beforeAutospacing="1" w:afterAutospacing="1" w:line="600" w:lineRule="atLeast"/>
        <w:jc w:val="both"/>
        <w:rPr>
          <w:rFonts w:hint="default" w:ascii="Times New Roman" w:hAnsi="Times New Roman" w:eastAsia="黑体" w:cs="黑体"/>
          <w:color w:val="000000"/>
          <w:spacing w:val="40"/>
          <w:kern w:val="0"/>
          <w:sz w:val="32"/>
          <w:szCs w:val="32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210" w:leftChars="100" w:right="210" w:rightChars="100"/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210" w:leftChars="100" w:right="210" w:rightChars="100"/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8</w:t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余伟明">
    <w15:presenceInfo w15:providerId="None" w15:userId="余伟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F7AA8"/>
    <w:rsid w:val="39881DB9"/>
    <w:rsid w:val="5B3C1503"/>
    <w:rsid w:val="65F0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napToGrid w:val="0"/>
      <w:spacing w:before="0" w:beforeAutospacing="0" w:after="0" w:afterAutospacing="0" w:line="600" w:lineRule="exact"/>
      <w:jc w:val="center"/>
      <w:outlineLvl w:val="0"/>
    </w:pPr>
    <w:rPr>
      <w:rFonts w:hint="eastAsia" w:ascii="宋体" w:hAnsi="宋体" w:eastAsia="方正小标宋_GBK" w:cs="宋体"/>
      <w:kern w:val="44"/>
      <w:sz w:val="44"/>
      <w:szCs w:val="48"/>
      <w:lang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pandabye</cp:lastModifiedBy>
  <dcterms:modified xsi:type="dcterms:W3CDTF">2021-09-27T02:58:44Z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0B9E74DEBBB24166BE46E49BA9A2263E</vt:lpwstr>
  </property>
</Properties>
</file>